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 xml:space="preserve">                                                </w:t>
      </w:r>
    </w:p>
    <w:p w:rsidR="00D10CBD" w:rsidRDefault="006C3950">
      <w:pPr>
        <w:spacing w:line="276" w:lineRule="auto"/>
        <w:jc w:val="center"/>
        <w:rPr>
          <w:rFonts w:ascii="Arial" w:eastAsia="黑体" w:hAnsi="Arial" w:cs="Arial"/>
          <w:b/>
          <w:bCs/>
          <w:color w:val="000000"/>
          <w:sz w:val="36"/>
          <w:szCs w:val="36"/>
        </w:rPr>
      </w:pP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201</w:t>
      </w:r>
      <w:r w:rsidR="00C14EB2">
        <w:rPr>
          <w:rFonts w:ascii="Arial" w:eastAsia="黑体" w:hAnsi="Arial" w:cs="Arial"/>
          <w:b/>
          <w:bCs/>
          <w:color w:val="000000"/>
          <w:sz w:val="36"/>
          <w:szCs w:val="36"/>
        </w:rPr>
        <w:t>9</w:t>
      </w:r>
      <w:r w:rsidR="007C76D3">
        <w:rPr>
          <w:rFonts w:ascii="Arial" w:eastAsia="黑体" w:hAnsi="Arial" w:cs="Arial"/>
          <w:b/>
          <w:bCs/>
          <w:color w:val="000000"/>
          <w:sz w:val="36"/>
          <w:szCs w:val="36"/>
        </w:rPr>
        <w:t>年度华讯网络用户满意度调查问卷</w:t>
      </w:r>
    </w:p>
    <w:p w:rsidR="00D10CBD" w:rsidRPr="006C3950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亲爱的用户：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十分感谢您能够参加本次调查活动。您的反馈将作为我们衡量服务质量的标准，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为我们逐步</w:t>
      </w:r>
      <w:r>
        <w:rPr>
          <w:rFonts w:ascii="Arial" w:eastAsia="微软雅黑" w:hAnsi="Arial" w:cs="Arial"/>
          <w:color w:val="000000"/>
          <w:sz w:val="18"/>
          <w:szCs w:val="18"/>
        </w:rPr>
        <w:t>完善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、</w:t>
      </w:r>
      <w:r>
        <w:rPr>
          <w:rFonts w:ascii="Arial" w:eastAsia="微软雅黑" w:hAnsi="Arial" w:cs="Arial"/>
          <w:color w:val="000000"/>
          <w:sz w:val="18"/>
          <w:szCs w:val="18"/>
        </w:rPr>
        <w:t>提高服务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品质起到重要作用</w:t>
      </w:r>
      <w:r w:rsidR="00692029">
        <w:rPr>
          <w:rFonts w:ascii="Arial" w:eastAsia="微软雅黑" w:hAnsi="Arial" w:cs="Arial" w:hint="eastAsia"/>
          <w:color w:val="000000"/>
          <w:sz w:val="18"/>
          <w:szCs w:val="18"/>
        </w:rPr>
        <w:t>。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成为客户可信赖的新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综合服务商，助力客户实现新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的业务价值，是华讯网络始终不渝的使命和追求。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为了感谢您对于本次活动的支持与关心，我们为您准备了</w:t>
      </w:r>
      <w:r w:rsidRPr="005E4C20">
        <w:rPr>
          <w:rFonts w:ascii="Arial" w:eastAsia="微软雅黑" w:hAnsi="Arial" w:cs="Arial"/>
          <w:b/>
          <w:bCs/>
          <w:color w:val="0070C0"/>
          <w:sz w:val="18"/>
          <w:szCs w:val="18"/>
        </w:rPr>
        <w:t>精美的小礼品</w:t>
      </w:r>
      <w:r>
        <w:rPr>
          <w:rFonts w:ascii="Arial" w:eastAsia="微软雅黑" w:hAnsi="Arial" w:cs="Arial"/>
          <w:color w:val="000000"/>
          <w:sz w:val="18"/>
          <w:szCs w:val="18"/>
        </w:rPr>
        <w:t>。为了方便我们与您联系，请详细填写第一部分信息。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第一部分：基本信息调查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公司名称：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公司地址：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     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邮编：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姓名：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732FC8"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部门：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电话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/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手机</w:t>
      </w:r>
      <w:r>
        <w:rPr>
          <w:rFonts w:ascii="Arial" w:eastAsia="微软雅黑" w:hAnsi="Arial" w:cs="Arial"/>
          <w:color w:val="000000"/>
          <w:sz w:val="18"/>
          <w:szCs w:val="18"/>
        </w:rPr>
        <w:t>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电子信箱：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</w:p>
    <w:p w:rsidR="0098212C" w:rsidRPr="0098212C" w:rsidRDefault="0098212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性别：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男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女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职务：□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CXO/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高级管理层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首席信息官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/ IT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总监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员工</w:t>
      </w:r>
    </w:p>
    <w:p w:rsidR="005F6FF2" w:rsidRDefault="00A271A9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 w:hint="eastAsia"/>
          <w:color w:val="000000"/>
          <w:sz w:val="18"/>
          <w:szCs w:val="18"/>
        </w:rPr>
        <w:t>公司人数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 w:rsidR="00BF3F5F"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公司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</w:rPr>
        <w:t>IT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</w:p>
    <w:p w:rsidR="00D10CBD" w:rsidRDefault="00BF3F5F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公司行业：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□</w:t>
      </w:r>
      <w:r>
        <w:rPr>
          <w:rFonts w:ascii="Arial" w:eastAsia="微软雅黑" w:hAnsi="Arial" w:cs="Arial"/>
          <w:color w:val="000000"/>
          <w:sz w:val="18"/>
          <w:szCs w:val="18"/>
        </w:rPr>
        <w:t>银行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证券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金融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运营商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企业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98711C" w:rsidRPr="00BF3F5F" w:rsidRDefault="0098711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52" w:lineRule="auto"/>
        <w:jc w:val="left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第二部分：公司信息调查</w:t>
      </w:r>
    </w:p>
    <w:p w:rsidR="00D10CBD" w:rsidRDefault="007C76D3">
      <w:pPr>
        <w:pStyle w:val="ListParagraph1"/>
        <w:numPr>
          <w:ilvl w:val="0"/>
          <w:numId w:val="1"/>
        </w:numPr>
        <w:spacing w:line="252" w:lineRule="auto"/>
        <w:jc w:val="left"/>
        <w:rPr>
          <w:rFonts w:ascii="Arial" w:eastAsia="微软雅黑" w:hAnsi="Arial" w:cs="Arial"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您对以下哪些产品解决方案感兴趣？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936279" w:rsidRPr="00936279" w:rsidRDefault="00936279" w:rsidP="00936279">
      <w:pPr>
        <w:pStyle w:val="a9"/>
        <w:tabs>
          <w:tab w:val="left" w:pos="3240"/>
          <w:tab w:val="left" w:pos="7938"/>
        </w:tabs>
        <w:spacing w:line="252" w:lineRule="auto"/>
        <w:ind w:left="420" w:firstLineChars="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公有云服务</w:t>
      </w:r>
      <w:r w:rsidRPr="0093627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           </w:t>
      </w: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del w:id="0" w:author="谢 永梁" w:date="2019-10-24T15:57:00Z">
        <w:r w:rsidRPr="00936279" w:rsidDel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delText>私有</w:delText>
        </w:r>
      </w:del>
      <w:ins w:id="1" w:author="谢 永梁" w:date="2019-10-24T15:57:00Z">
        <w:r w:rsidR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多</w:t>
        </w:r>
      </w:ins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云管理平台</w:t>
      </w:r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</w:t>
      </w:r>
      <w:ins w:id="2" w:author="谢 永梁" w:date="2019-10-24T15:57:00Z">
        <w:r w:rsidR="00A637F0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 xml:space="preserve">  </w:t>
        </w:r>
      </w:ins>
      <w:r w:rsidRP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936279">
        <w:rPr>
          <w:rFonts w:ascii="Arial" w:eastAsia="微软雅黑" w:hAnsi="Arial" w:cs="Arial" w:hint="eastAsia"/>
          <w:color w:val="000000" w:themeColor="text1"/>
          <w:sz w:val="18"/>
          <w:szCs w:val="18"/>
        </w:rPr>
        <w:t>虚拟化技术</w:t>
      </w:r>
    </w:p>
    <w:p w:rsidR="00936279" w:rsidRPr="00936279" w:rsidRDefault="00936279" w:rsidP="00936279">
      <w:pPr>
        <w:pStyle w:val="a9"/>
        <w:tabs>
          <w:tab w:val="left" w:pos="3240"/>
          <w:tab w:val="left" w:pos="7938"/>
        </w:tabs>
        <w:spacing w:line="252" w:lineRule="auto"/>
        <w:ind w:left="420" w:firstLineChars="0" w:firstLine="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□Security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/Sourcefire 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安全技术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 w:rsidRPr="00A271A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DDOS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防护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</w:t>
      </w:r>
      <w:r w:rsidRPr="00A271A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下一代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防火墙</w:t>
      </w:r>
    </w:p>
    <w:p w:rsidR="00D10CBD" w:rsidRPr="00936279" w:rsidRDefault="00A271A9" w:rsidP="00936279">
      <w:pPr>
        <w:pStyle w:val="a9"/>
        <w:tabs>
          <w:tab w:val="left" w:pos="7938"/>
        </w:tabs>
        <w:spacing w:line="252" w:lineRule="auto"/>
        <w:ind w:left="420" w:firstLineChars="3" w:firstLine="5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="00DA5F82">
        <w:rPr>
          <w:rFonts w:ascii="Arial" w:eastAsia="微软雅黑" w:hAnsi="Arial" w:cs="Arial" w:hint="eastAsia"/>
          <w:color w:val="000000" w:themeColor="text1"/>
          <w:sz w:val="18"/>
          <w:szCs w:val="18"/>
        </w:rPr>
        <w:t>高清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视频会议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/</w:t>
      </w:r>
      <w:r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>网真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>系统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</w:t>
      </w:r>
      <w:r w:rsidR="0098711C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43209D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>统一</w:t>
      </w:r>
      <w:r w:rsidRPr="009B433F">
        <w:rPr>
          <w:rFonts w:ascii="Arial" w:eastAsia="微软雅黑" w:hAnsi="Arial" w:cs="Arial"/>
          <w:color w:val="000000" w:themeColor="text1"/>
          <w:sz w:val="18"/>
          <w:szCs w:val="18"/>
        </w:rPr>
        <w:t>通信</w:t>
      </w:r>
      <w:r w:rsidRPr="00A271A9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 </w:t>
      </w:r>
      <w:r w:rsidR="0098711C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 </w:t>
      </w:r>
      <w:r w:rsidR="005E6D6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5E6D63"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无线网络与定位</w:t>
      </w:r>
      <w:r w:rsidR="0098711C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</w:t>
      </w:r>
      <w:r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  <w:r w:rsidR="0022754B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22754B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7C76D3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236EEA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9B433F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A61C1D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A271A9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ED3608" w:rsidRPr="00A271A9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A271A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</w:p>
    <w:p w:rsidR="00A271A9" w:rsidRDefault="007C76D3" w:rsidP="00936279">
      <w:pPr>
        <w:tabs>
          <w:tab w:val="left" w:pos="3240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10561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自动化运维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系统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="0043209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271A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A271A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网络与应用性能分析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</w:t>
      </w:r>
      <w:r w:rsidR="0093627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3627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日志分析</w:t>
      </w:r>
    </w:p>
    <w:p w:rsidR="0098711C" w:rsidRDefault="00936279" w:rsidP="0098711C">
      <w:pPr>
        <w:tabs>
          <w:tab w:val="left" w:pos="3240"/>
          <w:tab w:val="left" w:pos="7938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8711C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负载均衡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SDN      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超融合系统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/</w:t>
      </w:r>
      <w:r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分布式存储</w:t>
      </w:r>
    </w:p>
    <w:p w:rsidR="00236EEA" w:rsidRPr="00E06F6D" w:rsidRDefault="0098711C" w:rsidP="00381E9E">
      <w:pPr>
        <w:tabs>
          <w:tab w:val="left" w:pos="3240"/>
          <w:tab w:val="left" w:pos="7938"/>
        </w:tabs>
        <w:spacing w:line="252" w:lineRule="auto"/>
        <w:ind w:leftChars="202" w:left="424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381E9E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</w:t>
      </w:r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  </w:t>
      </w:r>
    </w:p>
    <w:p w:rsidR="00D10CBD" w:rsidRDefault="0098711C" w:rsidP="00250BEE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您是否有以下服务或</w:t>
      </w:r>
      <w:del w:id="3" w:author="谢 永梁" w:date="2019-10-24T15:57:00Z">
        <w:r w:rsidDel="00A637F0">
          <w:rPr>
            <w:rFonts w:ascii="Arial" w:eastAsia="微软雅黑" w:hAnsi="Arial" w:cs="Arial" w:hint="eastAsia"/>
            <w:bCs/>
            <w:color w:val="1D1B11" w:themeColor="background2" w:themeShade="1A"/>
            <w:sz w:val="18"/>
            <w:szCs w:val="18"/>
          </w:rPr>
          <w:delText>网管</w:delText>
        </w:r>
      </w:del>
      <w:ins w:id="4" w:author="谢 永梁" w:date="2019-10-24T15:57:00Z">
        <w:r w:rsidR="00A637F0">
          <w:rPr>
            <w:rFonts w:ascii="Arial" w:eastAsia="微软雅黑" w:hAnsi="Arial" w:cs="Arial" w:hint="eastAsia"/>
            <w:bCs/>
            <w:color w:val="1D1B11" w:themeColor="background2" w:themeShade="1A"/>
            <w:sz w:val="18"/>
            <w:szCs w:val="18"/>
          </w:rPr>
          <w:t>运维管理</w:t>
        </w:r>
      </w:ins>
      <w:r w:rsidR="007C76D3"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需求：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□网络自动化巡检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□防火墙策略管理和评估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 w:rsidRPr="00891C75">
        <w:rPr>
          <w:rFonts w:ascii="Arial" w:eastAsia="微软雅黑" w:hAnsi="Arial" w:cs="Arial" w:hint="eastAsia"/>
          <w:color w:val="FF0000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系统容量管理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资产与配置管理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□网络冗余架构风险评估及优化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IOS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生命周期管理服务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系统运维服务外包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服务、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治理咨询服务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del w:id="5" w:author="谢 永梁" w:date="2019-10-24T15:59:00Z">
        <w:r w:rsidRPr="009B433F" w:rsidDel="00A637F0"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delText>私有云托管服务</w:delText>
        </w:r>
        <w:r w:rsidDel="00A637F0"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delText xml:space="preserve">    </w:delText>
        </w:r>
      </w:del>
      <w:ins w:id="6" w:author="谢 永梁" w:date="2019-10-24T15:59:00Z">
        <w:r w:rsidR="00A637F0"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多云资源管理及编排</w:t>
        </w:r>
      </w:ins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ins w:id="7" w:author="谢 永梁" w:date="2019-10-24T15:59:00Z"/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□协作通信服务（公有云服务）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□无线覆盖服务（公有云服务）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51579B">
        <w:rPr>
          <w:rFonts w:ascii="Arial" w:eastAsia="微软雅黑" w:hAnsi="Arial" w:cs="Arial" w:hint="eastAsia"/>
          <w:color w:val="000000" w:themeColor="text1"/>
          <w:sz w:val="18"/>
          <w:szCs w:val="18"/>
        </w:rPr>
        <w:t>端到端的网络与应用性能管理</w:t>
      </w:r>
    </w:p>
    <w:p w:rsidR="00A637F0" w:rsidRPr="0043209D" w:rsidRDefault="00A637F0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ins w:id="8" w:author="谢 永梁" w:date="2019-10-24T15:59:00Z">
        <w:r w:rsidRPr="009B433F"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□</w:t>
        </w:r>
        <w:r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主机及操作系统运维</w:t>
        </w:r>
      </w:ins>
      <w:ins w:id="9" w:author="谢 永梁" w:date="2019-10-24T16:00:00Z">
        <w:r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 xml:space="preserve"> </w:t>
        </w:r>
        <w:r>
          <w:rPr>
            <w:rFonts w:ascii="Arial" w:eastAsia="微软雅黑" w:hAnsi="Arial" w:cs="Arial"/>
            <w:color w:val="000000" w:themeColor="text1"/>
            <w:sz w:val="18"/>
            <w:szCs w:val="18"/>
          </w:rPr>
          <w:t xml:space="preserve">                        </w:t>
        </w:r>
        <w:r w:rsidRPr="009B433F"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□</w:t>
        </w:r>
        <w:r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I</w:t>
        </w:r>
        <w:r>
          <w:rPr>
            <w:rFonts w:ascii="Arial" w:eastAsia="微软雅黑" w:hAnsi="Arial" w:cs="Arial"/>
            <w:color w:val="000000" w:themeColor="text1"/>
            <w:sz w:val="18"/>
            <w:szCs w:val="18"/>
          </w:rPr>
          <w:t>T</w:t>
        </w:r>
        <w:r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资源性能管理</w:t>
        </w:r>
        <w:r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 xml:space="preserve"> </w:t>
        </w:r>
        <w:r>
          <w:rPr>
            <w:rFonts w:ascii="Arial" w:eastAsia="微软雅黑" w:hAnsi="Arial" w:cs="Arial"/>
            <w:color w:val="000000" w:themeColor="text1"/>
            <w:sz w:val="18"/>
            <w:szCs w:val="18"/>
          </w:rPr>
          <w:t xml:space="preserve">                      </w:t>
        </w:r>
      </w:ins>
      <w:ins w:id="10" w:author="谢 永梁" w:date="2019-10-24T16:01:00Z">
        <w:r>
          <w:rPr>
            <w:rFonts w:ascii="Arial" w:eastAsia="微软雅黑" w:hAnsi="Arial" w:cs="Arial"/>
            <w:color w:val="000000" w:themeColor="text1"/>
            <w:sz w:val="18"/>
            <w:szCs w:val="18"/>
          </w:rPr>
          <w:t xml:space="preserve"> </w:t>
        </w:r>
        <w:r w:rsidRPr="009B433F"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□</w:t>
        </w:r>
        <w:r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公有云账单管理</w:t>
        </w:r>
      </w:ins>
    </w:p>
    <w:p w:rsidR="0043209D" w:rsidRPr="009B433F" w:rsidRDefault="0043209D" w:rsidP="0043209D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贵公司是否考虑在不久的将来接受公有云服务（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PaaS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SaaS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）？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□已有公有云服务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□今年正在计划中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□一年之内会考虑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□三年之内会考虑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□暂不予考虑</w:t>
      </w:r>
      <w:r w:rsidRPr="0043209D">
        <w:rPr>
          <w:rFonts w:ascii="Arial" w:eastAsia="微软雅黑" w:hAnsi="Arial" w:cs="Arial"/>
          <w:bCs/>
          <w:color w:val="000000" w:themeColor="text1"/>
          <w:sz w:val="18"/>
          <w:szCs w:val="18"/>
        </w:rPr>
        <w:t> </w:t>
      </w:r>
    </w:p>
    <w:p w:rsidR="0043209D" w:rsidRPr="0043209D" w:rsidRDefault="009C4A45" w:rsidP="0043209D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贵司有计划部署以下哪种类型的协作公有云服务？（</w:t>
      </w:r>
      <w:r w:rsidR="0043209D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IP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电话及统一通信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□视频云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□云呼叫中心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□暂无计划</w:t>
      </w:r>
    </w:p>
    <w:p w:rsidR="0043209D" w:rsidRPr="00E06F6D" w:rsidRDefault="0043209D" w:rsidP="0043209D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您觉得可能阻碍贵公司采用公有云服务的主要原因是：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Pr="00E06F6D" w:rsidRDefault="0043209D" w:rsidP="0043209D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公有云安全难以评估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                   </w:t>
      </w:r>
      <w:r w:rsidR="006D5D08">
        <w:rPr>
          <w:rFonts w:ascii="Arial" w:hAnsi="Arial" w:cs="Arial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公有云服务管理不到位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    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与现有企业网互联存在顾虑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 xml:space="preserve">   </w:t>
      </w:r>
    </w:p>
    <w:p w:rsidR="0043209D" w:rsidRPr="0043209D" w:rsidRDefault="0043209D" w:rsidP="0043209D">
      <w:pPr>
        <w:pStyle w:val="ListParagraph1"/>
        <w:spacing w:line="252" w:lineRule="auto"/>
        <w:jc w:val="left"/>
        <w:rPr>
          <w:rFonts w:ascii="Arial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提供服务内容不满足需要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             </w:t>
      </w:r>
      <w:r w:rsidR="006D5D08">
        <w:rPr>
          <w:rFonts w:ascii="Arial" w:hAnsi="Arial" w:cs="Arial"/>
          <w:color w:val="1D1B11" w:themeColor="background2" w:themeShade="1A"/>
          <w:sz w:val="18"/>
          <w:szCs w:val="18"/>
        </w:rPr>
        <w:t xml:space="preserve"> 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 □</w:t>
      </w:r>
      <w:r w:rsidRPr="00E06F6D">
        <w:rPr>
          <w:rFonts w:ascii="微软雅黑" w:eastAsia="微软雅黑" w:hAnsi="微软雅黑" w:hint="eastAsia"/>
          <w:color w:val="1D1B11" w:themeColor="background2" w:themeShade="1A"/>
          <w:sz w:val="18"/>
          <w:szCs w:val="18"/>
        </w:rPr>
        <w:t>其他</w:t>
      </w:r>
      <w:r w:rsidRPr="00E06F6D">
        <w:rPr>
          <w:rFonts w:ascii="Arial" w:hAnsi="Arial" w:cs="Arial"/>
          <w:color w:val="1D1B11" w:themeColor="background2" w:themeShade="1A"/>
          <w:sz w:val="18"/>
          <w:szCs w:val="18"/>
        </w:rPr>
        <w:t>________________</w:t>
      </w:r>
    </w:p>
    <w:p w:rsidR="00D10CBD" w:rsidRPr="00E06F6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我公司自行开发</w:t>
      </w:r>
      <w:r w:rsidRPr="004B455C">
        <w:rPr>
          <w:rFonts w:ascii="Arial" w:eastAsia="微软雅黑" w:hAnsi="Arial" w:cs="Arial"/>
          <w:b/>
          <w:bCs/>
          <w:color w:val="1D1B11" w:themeColor="background2" w:themeShade="1A"/>
          <w:sz w:val="18"/>
          <w:szCs w:val="18"/>
          <w:u w:val="single"/>
        </w:rPr>
        <w:t>华讯软件产品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，请问您对哪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些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感兴趣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?</w:t>
      </w:r>
      <w:r w:rsidR="009C4A45" w:rsidRP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Pr="00E06F6D" w:rsidDel="00A637F0" w:rsidRDefault="007C76D3" w:rsidP="00681AB6">
      <w:pPr>
        <w:pStyle w:val="ListParagraph1"/>
        <w:spacing w:line="252" w:lineRule="auto"/>
        <w:ind w:firstLineChars="233" w:firstLine="419"/>
        <w:jc w:val="left"/>
        <w:rPr>
          <w:del w:id="11" w:author="谢 永梁" w:date="2019-10-24T15:56:00Z"/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lastRenderedPageBreak/>
        <w:t>□</w:t>
      </w:r>
      <w:del w:id="12" w:author="谢 永梁" w:date="2019-10-24T15:56:00Z">
        <w:r w:rsidR="00EE035A" w:rsidDel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delText>华讯自动化运维管理平台</w:delText>
        </w:r>
      </w:del>
      <w:ins w:id="13" w:author="谢 永梁" w:date="2019-10-24T15:56:00Z">
        <w:r w:rsidR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华讯云鹰多云管理平台（</w:t>
        </w:r>
        <w:r w:rsidR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Cloud</w:t>
        </w:r>
        <w:r w:rsidR="00A637F0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E</w:t>
        </w:r>
        <w:r w:rsidR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agle</w:t>
        </w:r>
        <w:r w:rsidR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）</w:t>
        </w:r>
      </w:ins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del w:id="14" w:author="谢 永梁" w:date="2019-10-24T15:56:00Z">
        <w:r w:rsidRPr="00E06F6D" w:rsidDel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delText xml:space="preserve">        </w:delText>
        </w:r>
      </w:del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□华讯网鹰网络管理系统</w:t>
      </w:r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(NetEagle)        </w:t>
      </w:r>
      <w:del w:id="15" w:author="谢 永梁" w:date="2019-10-24T15:56:00Z">
        <w:r w:rsidR="00236EEA" w:rsidRPr="00E06F6D" w:rsidDel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delText>□</w:delText>
        </w:r>
        <w:r w:rsidR="00236EEA" w:rsidRPr="00236EEA" w:rsidDel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delText>混合云统一管理软件</w:delText>
        </w:r>
      </w:del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ins w:id="16" w:author="谢 永梁" w:date="2019-10-24T15:55:00Z"/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□华讯视频协作管理平台软件</w:t>
      </w:r>
      <w:del w:id="17" w:author="谢 永梁" w:date="2019-10-24T15:56:00Z">
        <w:r w:rsidRPr="00E06F6D" w:rsidDel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delText xml:space="preserve">        </w:delText>
        </w:r>
        <w:r w:rsidR="00A61C1D" w:rsidRPr="00E06F6D" w:rsidDel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delText xml:space="preserve">      </w:delText>
        </w:r>
        <w:r w:rsidRPr="00E06F6D" w:rsidDel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delText>□华讯智慧网流分析软件</w:delText>
        </w:r>
        <w:r w:rsidRPr="00E06F6D" w:rsidDel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delText xml:space="preserve">                  </w:delText>
        </w:r>
      </w:del>
    </w:p>
    <w:p w:rsidR="00A637F0" w:rsidRPr="00492364" w:rsidRDefault="00A637F0" w:rsidP="00A637F0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ins w:id="18" w:author="谢 永梁" w:date="2019-10-24T15:55:00Z"/>
          <w:rFonts w:ascii="Arial" w:eastAsia="微软雅黑" w:hAnsi="Arial" w:cs="Arial"/>
          <w:color w:val="1D1B11" w:themeColor="background2" w:themeShade="1A"/>
          <w:sz w:val="18"/>
          <w:szCs w:val="18"/>
        </w:rPr>
      </w:pPr>
      <w:ins w:id="19" w:author="谢 永梁" w:date="2019-10-24T15:55:00Z"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您认为以下哪些场景最匹配贵司的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I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T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运维需求？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  <w:u w:val="single"/>
          </w:rPr>
          <w:t xml:space="preserve">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  <w:u w:val="single"/>
          </w:rPr>
          <w:t xml:space="preserve">           </w:t>
        </w:r>
        <w:r w:rsidRPr="00492364">
          <w:rPr>
            <w:rFonts w:ascii="Arial" w:eastAsia="微软雅黑" w:hAnsi="Arial" w:cs="Arial" w:hint="eastAsia"/>
            <w:bCs/>
            <w:color w:val="000000" w:themeColor="text1"/>
            <w:sz w:val="18"/>
            <w:szCs w:val="18"/>
          </w:rPr>
          <w:t>（多选）</w:t>
        </w:r>
      </w:ins>
    </w:p>
    <w:p w:rsidR="00A637F0" w:rsidRPr="00492364" w:rsidRDefault="00A637F0" w:rsidP="00A637F0">
      <w:pPr>
        <w:pStyle w:val="ListParagraph1"/>
        <w:spacing w:line="252" w:lineRule="auto"/>
        <w:ind w:firstLineChars="250" w:firstLine="450"/>
        <w:jc w:val="left"/>
        <w:rPr>
          <w:ins w:id="20" w:author="谢 永梁" w:date="2019-10-24T15:55:00Z"/>
          <w:rFonts w:ascii="Arial" w:eastAsia="微软雅黑" w:hAnsi="Arial" w:cs="Arial"/>
          <w:sz w:val="18"/>
          <w:szCs w:val="18"/>
        </w:rPr>
      </w:pPr>
      <w:ins w:id="21" w:author="谢 永梁" w:date="2019-10-24T15:55:00Z"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设备配置自动下发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                  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 xml:space="preserve">  □IT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资产管理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                  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 xml:space="preserve"> 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主机及系统运维</w:t>
        </w:r>
      </w:ins>
    </w:p>
    <w:p w:rsidR="00A637F0" w:rsidRPr="00492364" w:rsidRDefault="00A637F0" w:rsidP="00A637F0">
      <w:pPr>
        <w:pStyle w:val="ListParagraph1"/>
        <w:spacing w:line="252" w:lineRule="auto"/>
        <w:ind w:firstLineChars="250" w:firstLine="450"/>
        <w:jc w:val="left"/>
        <w:rPr>
          <w:ins w:id="22" w:author="谢 永梁" w:date="2019-10-24T15:55:00Z"/>
          <w:rFonts w:ascii="Arial" w:eastAsia="微软雅黑" w:hAnsi="Arial" w:cs="Arial"/>
          <w:color w:val="1D1B11" w:themeColor="background2" w:themeShade="1A"/>
          <w:sz w:val="18"/>
          <w:szCs w:val="18"/>
        </w:rPr>
      </w:pPr>
      <w:ins w:id="23" w:author="谢 永梁" w:date="2019-10-24T15:55:00Z"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配置备份及合规检查</w:t>
        </w:r>
        <w:r w:rsidRPr="00492364">
          <w:rPr>
            <w:rFonts w:ascii="Arial" w:eastAsia="微软雅黑" w:hAnsi="Arial" w:cs="Arial" w:hint="eastAsia"/>
            <w:sz w:val="18"/>
            <w:szCs w:val="18"/>
          </w:rPr>
          <w:t xml:space="preserve">                  </w:t>
        </w:r>
        <w:r w:rsidRPr="00492364">
          <w:rPr>
            <w:rFonts w:ascii="Arial" w:eastAsia="微软雅黑" w:hAnsi="Arial" w:cs="Arial"/>
            <w:sz w:val="18"/>
            <w:szCs w:val="18"/>
          </w:rPr>
          <w:t xml:space="preserve"> 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监控及告警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                 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 xml:space="preserve"> 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云及虚拟化的管理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</w:t>
        </w:r>
      </w:ins>
    </w:p>
    <w:p w:rsidR="00A637F0" w:rsidRPr="00492364" w:rsidRDefault="00A637F0" w:rsidP="00A637F0">
      <w:pPr>
        <w:pStyle w:val="ListParagraph1"/>
        <w:spacing w:line="252" w:lineRule="auto"/>
        <w:ind w:firstLineChars="250" w:firstLine="450"/>
        <w:jc w:val="left"/>
        <w:rPr>
          <w:ins w:id="24" w:author="谢 永梁" w:date="2019-10-24T15:55:00Z"/>
          <w:rFonts w:ascii="Arial" w:eastAsia="微软雅黑" w:hAnsi="Arial" w:cs="Arial"/>
          <w:b/>
          <w:bCs/>
          <w:color w:val="1D1B11" w:themeColor="background2" w:themeShade="1A"/>
          <w:sz w:val="18"/>
          <w:szCs w:val="18"/>
        </w:rPr>
      </w:pPr>
      <w:ins w:id="25" w:author="谢 永梁" w:date="2019-10-24T15:55:00Z"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防火墙策略管理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 xml:space="preserve">                       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故障根因分析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 xml:space="preserve">                  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自定义运维流程</w:t>
        </w:r>
      </w:ins>
    </w:p>
    <w:p w:rsidR="00A637F0" w:rsidRPr="00492364" w:rsidRDefault="00A637F0" w:rsidP="00A637F0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ins w:id="26" w:author="谢 永梁" w:date="2019-10-24T15:55:00Z"/>
          <w:rFonts w:ascii="Arial" w:eastAsia="微软雅黑" w:hAnsi="Arial" w:cs="Arial"/>
          <w:color w:val="1D1B11" w:themeColor="background2" w:themeShade="1A"/>
          <w:sz w:val="18"/>
          <w:szCs w:val="18"/>
        </w:rPr>
      </w:pPr>
      <w:bookmarkStart w:id="27" w:name="OLE_LINK3"/>
      <w:bookmarkStart w:id="28" w:name="OLE_LINK4"/>
      <w:ins w:id="29" w:author="谢 永梁" w:date="2019-10-24T15:55:00Z"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贵司更倾向于以怎样的模式使用运维软件产品？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  <w:u w:val="single"/>
          </w:rPr>
          <w:t xml:space="preserve">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  <w:u w:val="single"/>
          </w:rPr>
          <w:t xml:space="preserve">           </w:t>
        </w:r>
        <w:r w:rsidRPr="00492364">
          <w:rPr>
            <w:rFonts w:ascii="Arial" w:eastAsia="微软雅黑" w:hAnsi="Arial" w:cs="Arial" w:hint="eastAsia"/>
            <w:bCs/>
            <w:color w:val="000000" w:themeColor="text1"/>
            <w:sz w:val="18"/>
            <w:szCs w:val="18"/>
          </w:rPr>
          <w:t>（单选）</w:t>
        </w:r>
      </w:ins>
    </w:p>
    <w:p w:rsidR="00A637F0" w:rsidRPr="00492364" w:rsidRDefault="00A637F0" w:rsidP="00A637F0">
      <w:pPr>
        <w:pStyle w:val="ListParagraph1"/>
        <w:spacing w:line="252" w:lineRule="auto"/>
        <w:ind w:firstLineChars="250" w:firstLine="450"/>
        <w:jc w:val="left"/>
        <w:rPr>
          <w:ins w:id="30" w:author="谢 永梁" w:date="2019-10-24T15:55:00Z"/>
          <w:rFonts w:ascii="Arial" w:eastAsia="微软雅黑" w:hAnsi="Arial" w:cs="Arial"/>
          <w:sz w:val="18"/>
          <w:szCs w:val="18"/>
        </w:rPr>
      </w:pPr>
      <w:ins w:id="31" w:author="谢 永梁" w:date="2019-10-24T15:55:00Z"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根据设备规模采购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license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并按需扩容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                 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软订阅方式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                  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 xml:space="preserve"> 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Saa</w:t>
        </w:r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S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方式</w:t>
        </w:r>
      </w:ins>
    </w:p>
    <w:bookmarkEnd w:id="27"/>
    <w:bookmarkEnd w:id="28"/>
    <w:p w:rsidR="00A637F0" w:rsidRPr="00A637F0" w:rsidRDefault="00A637F0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b/>
          <w:bCs/>
          <w:color w:val="1D1B11" w:themeColor="background2" w:themeShade="1A"/>
          <w:sz w:val="18"/>
          <w:szCs w:val="18"/>
          <w:rPrChange w:id="32" w:author="谢 永梁" w:date="2019-10-24T15:55:00Z">
            <w:rPr>
              <w:rFonts w:ascii="Arial" w:eastAsia="微软雅黑" w:hAnsi="Arial" w:cs="Arial"/>
              <w:color w:val="1D1B11" w:themeColor="background2" w:themeShade="1A"/>
              <w:sz w:val="18"/>
              <w:szCs w:val="18"/>
            </w:rPr>
          </w:rPrChange>
        </w:rPr>
        <w:pPrChange w:id="33" w:author="谢 永梁" w:date="2019-10-24T15:55:00Z">
          <w:pPr>
            <w:pStyle w:val="ListParagraph1"/>
            <w:spacing w:line="252" w:lineRule="auto"/>
            <w:ind w:firstLineChars="233" w:firstLine="419"/>
            <w:jc w:val="left"/>
          </w:pPr>
        </w:pPrChange>
      </w:pPr>
      <w:ins w:id="34" w:author="谢 永梁" w:date="2019-10-24T15:55:00Z">
        <w:r w:rsidRPr="00492364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>□</w:t>
        </w:r>
        <w:r w:rsidRPr="00492364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>软件一次性买断不限制管理规模</w:t>
        </w:r>
      </w:ins>
    </w:p>
    <w:p w:rsidR="00D10CBD" w:rsidRPr="00E06F6D" w:rsidRDefault="007C76D3" w:rsidP="009C4A45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您是否采购过华讯的解决方案，分别是什么？您对此的评价？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  <w:u w:val="single"/>
        </w:rPr>
        <w:t xml:space="preserve">            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51579B" w:rsidRDefault="007C76D3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桌面虚拟化解决方案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  <w:r w:rsidR="00CD1C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236EEA" w:rsidRPr="00236EEA">
        <w:rPr>
          <w:rFonts w:ascii="Arial" w:eastAsia="微软雅黑" w:hAnsi="Arial" w:cs="Arial" w:hint="eastAsia"/>
          <w:sz w:val="18"/>
          <w:szCs w:val="18"/>
        </w:rPr>
        <w:t>IT</w:t>
      </w:r>
      <w:r w:rsidR="00236EEA" w:rsidRPr="00236EEA">
        <w:rPr>
          <w:rFonts w:ascii="Arial" w:eastAsia="微软雅黑" w:hAnsi="Arial" w:cs="Arial" w:hint="eastAsia"/>
          <w:sz w:val="18"/>
          <w:szCs w:val="18"/>
        </w:rPr>
        <w:t>基础架构解决方案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</w:t>
      </w:r>
      <w:r w:rsidR="00CD1C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智能会议解决方案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</w:p>
    <w:p w:rsidR="004B455C" w:rsidRDefault="00CD1C49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236EEA">
        <w:rPr>
          <w:rFonts w:ascii="Arial" w:eastAsia="微软雅黑" w:hAnsi="Arial" w:cs="Arial" w:hint="eastAsia"/>
          <w:sz w:val="18"/>
          <w:szCs w:val="18"/>
        </w:rPr>
        <w:t>SDN</w:t>
      </w:r>
      <w:r>
        <w:rPr>
          <w:rFonts w:ascii="Arial" w:eastAsia="微软雅黑" w:hAnsi="Arial" w:cs="Arial" w:hint="eastAsia"/>
          <w:sz w:val="18"/>
          <w:szCs w:val="18"/>
        </w:rPr>
        <w:t>解决方案</w:t>
      </w:r>
      <w:r>
        <w:rPr>
          <w:rFonts w:ascii="Arial" w:eastAsia="微软雅黑" w:hAnsi="Arial" w:cs="Arial" w:hint="eastAsia"/>
          <w:sz w:val="18"/>
          <w:szCs w:val="18"/>
        </w:rPr>
        <w:t xml:space="preserve"> </w:t>
      </w:r>
      <w:r w:rsidR="004B455C"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</w:t>
      </w:r>
      <w:r w:rsidR="007C76D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协作空间解决方案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4B455C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7C76D3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□BYOD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67374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</w:t>
      </w:r>
      <w:r w:rsidR="00A61C1D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51579B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r w:rsidR="007C76D3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</w:p>
    <w:p w:rsidR="00D10CBD" w:rsidRPr="00E06F6D" w:rsidRDefault="007C76D3" w:rsidP="006B000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ED3608"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高级安全威胁防护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解决方案</w:t>
      </w:r>
      <w:ins w:id="35" w:author="谢 永梁" w:date="2019-10-24T16:01:00Z">
        <w:r w:rsidR="00A637F0">
          <w:rPr>
            <w:rFonts w:ascii="Arial" w:eastAsia="微软雅黑" w:hAnsi="Arial" w:cs="Arial" w:hint="eastAsia"/>
            <w:color w:val="1D1B11" w:themeColor="background2" w:themeShade="1A"/>
            <w:sz w:val="18"/>
            <w:szCs w:val="18"/>
          </w:rPr>
          <w:t xml:space="preserve"> </w:t>
        </w:r>
        <w:r w:rsidR="00A637F0">
          <w:rPr>
            <w:rFonts w:ascii="Arial" w:eastAsia="微软雅黑" w:hAnsi="Arial" w:cs="Arial"/>
            <w:color w:val="1D1B11" w:themeColor="background2" w:themeShade="1A"/>
            <w:sz w:val="18"/>
            <w:szCs w:val="18"/>
          </w:rPr>
          <w:t xml:space="preserve">             </w:t>
        </w:r>
        <w:r w:rsidR="00A637F0" w:rsidRPr="009B433F"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□</w:t>
        </w:r>
        <w:r w:rsidR="00A637F0">
          <w:rPr>
            <w:rFonts w:ascii="Arial" w:eastAsia="微软雅黑" w:hAnsi="Arial" w:cs="Arial" w:hint="eastAsia"/>
            <w:color w:val="000000" w:themeColor="text1"/>
            <w:sz w:val="18"/>
            <w:szCs w:val="18"/>
          </w:rPr>
          <w:t>智能运维解决方案</w:t>
        </w:r>
      </w:ins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贵公司是否考虑在不久的将来接受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服务外包？</w:t>
      </w:r>
    </w:p>
    <w:p w:rsidR="00D10CBD" w:rsidRDefault="007C76D3" w:rsidP="006B0008">
      <w:pPr>
        <w:pStyle w:val="ListParagraph1"/>
        <w:tabs>
          <w:tab w:val="left" w:pos="5775"/>
        </w:tabs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/>
          <w:sz w:val="18"/>
          <w:szCs w:val="18"/>
        </w:rPr>
        <w:t>已有</w:t>
      </w:r>
      <w:r>
        <w:rPr>
          <w:rFonts w:ascii="Arial" w:eastAsia="微软雅黑" w:hAnsi="Arial" w:cs="Arial"/>
          <w:sz w:val="18"/>
          <w:szCs w:val="18"/>
        </w:rPr>
        <w:t>IT</w:t>
      </w:r>
      <w:r>
        <w:rPr>
          <w:rFonts w:ascii="Arial" w:eastAsia="微软雅黑" w:hAnsi="Arial" w:cs="Arial"/>
          <w:sz w:val="18"/>
          <w:szCs w:val="18"/>
        </w:rPr>
        <w:t>外包服务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今年正在计划中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三年之内会考虑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五年之内会考虑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不予考虑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 w:hint="eastAsia"/>
          <w:sz w:val="18"/>
          <w:szCs w:val="18"/>
        </w:rPr>
        <w:t>您觉得可能阻碍贵公司采用运维服务外包的主要原因是：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服务质量难以保证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 </w:t>
      </w:r>
      <w:r>
        <w:rPr>
          <w:rFonts w:ascii="Arial" w:eastAsia="微软雅黑" w:hAnsi="Arial" w:cs="Arial"/>
          <w:sz w:val="18"/>
          <w:szCs w:val="18"/>
        </w:rPr>
        <w:t xml:space="preserve">  □</w:t>
      </w:r>
      <w:r>
        <w:rPr>
          <w:rFonts w:ascii="Arial" w:eastAsia="微软雅黑" w:hAnsi="Arial" w:cs="Arial" w:hint="eastAsia"/>
          <w:sz w:val="18"/>
          <w:szCs w:val="18"/>
        </w:rPr>
        <w:t>服务管理不到位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服务流程和交付不规范</w:t>
      </w:r>
      <w:r>
        <w:rPr>
          <w:rFonts w:ascii="Arial" w:eastAsia="微软雅黑" w:hAnsi="Arial" w:cs="Arial" w:hint="eastAsia"/>
          <w:sz w:val="18"/>
          <w:szCs w:val="18"/>
        </w:rPr>
        <w:t xml:space="preserve">   </w:t>
      </w:r>
    </w:p>
    <w:p w:rsidR="00C14EB2" w:rsidRDefault="007C76D3" w:rsidP="00C14EB2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服务人员素质差异较大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其他</w:t>
      </w:r>
      <w:r>
        <w:rPr>
          <w:rFonts w:ascii="Arial" w:eastAsia="微软雅黑" w:hAnsi="Arial" w:cs="Arial" w:hint="eastAsia"/>
          <w:sz w:val="18"/>
          <w:szCs w:val="18"/>
        </w:rPr>
        <w:t>______________</w:t>
      </w:r>
      <w:r>
        <w:rPr>
          <w:rFonts w:ascii="Arial" w:eastAsia="微软雅黑" w:hAnsi="Arial" w:cs="Arial"/>
          <w:sz w:val="18"/>
          <w:szCs w:val="18"/>
        </w:rPr>
        <w:t>__</w:t>
      </w:r>
    </w:p>
    <w:p w:rsidR="00C14EB2" w:rsidRPr="00C14EB2" w:rsidRDefault="00C14EB2" w:rsidP="00C14EB2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sz w:val="18"/>
          <w:szCs w:val="18"/>
        </w:rPr>
      </w:pPr>
    </w:p>
    <w:p w:rsidR="00C14EB2" w:rsidRPr="008F647C" w:rsidRDefault="00C14EB2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目前对您来说最关心的安全问题是什么？（多选）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Ddos</w:t>
      </w:r>
      <w:r w:rsidRPr="008F647C">
        <w:rPr>
          <w:rFonts w:ascii="Arial" w:eastAsia="微软雅黑" w:hAnsi="Arial" w:cs="Arial" w:hint="eastAsia"/>
          <w:sz w:val="18"/>
          <w:szCs w:val="18"/>
        </w:rPr>
        <w:t>攻击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邮件安全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数据泄漏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密码权限管理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WAF</w:t>
      </w:r>
      <w:r w:rsidRPr="008F647C">
        <w:rPr>
          <w:rFonts w:ascii="Arial" w:eastAsia="微软雅黑" w:hAnsi="Arial" w:cs="Arial" w:hint="eastAsia"/>
          <w:sz w:val="18"/>
          <w:szCs w:val="18"/>
        </w:rPr>
        <w:t>安全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未知威胁防护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加密流程防护</w:t>
      </w:r>
      <w:r w:rsidR="00EF67F4"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安全可视化</w:t>
      </w:r>
    </w:p>
    <w:p w:rsidR="0073014A" w:rsidRPr="008F647C" w:rsidRDefault="0073014A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</w:p>
    <w:p w:rsidR="008F647C" w:rsidRPr="008F647C" w:rsidRDefault="008F647C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未来贵公司对安全业务的投资预算大致是</w:t>
      </w:r>
      <w:r w:rsidR="007F62E0">
        <w:rPr>
          <w:rFonts w:ascii="Arial" w:eastAsia="微软雅黑" w:hAnsi="Arial" w:cs="Arial" w:hint="eastAsia"/>
          <w:sz w:val="18"/>
          <w:szCs w:val="18"/>
        </w:rPr>
        <w:t>：</w:t>
      </w:r>
    </w:p>
    <w:p w:rsidR="008F647C" w:rsidRDefault="008F647C" w:rsidP="0073014A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</w:t>
      </w:r>
      <w:r w:rsidRPr="008F647C">
        <w:rPr>
          <w:rFonts w:ascii="Arial" w:eastAsia="微软雅黑" w:hAnsi="Arial" w:cs="Arial" w:hint="eastAsia"/>
          <w:sz w:val="18"/>
          <w:szCs w:val="18"/>
        </w:rPr>
        <w:t>万以内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50-100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100-200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200</w:t>
      </w:r>
      <w:r w:rsidRPr="008F647C">
        <w:rPr>
          <w:rFonts w:ascii="Arial" w:eastAsia="微软雅黑" w:hAnsi="Arial" w:cs="Arial" w:hint="eastAsia"/>
          <w:sz w:val="18"/>
          <w:szCs w:val="18"/>
        </w:rPr>
        <w:t>万以上</w:t>
      </w:r>
    </w:p>
    <w:p w:rsidR="00375D59" w:rsidRDefault="00375D59" w:rsidP="00375D59">
      <w:pPr>
        <w:pStyle w:val="ListParagraph1"/>
        <w:spacing w:line="252" w:lineRule="auto"/>
        <w:ind w:firstLine="0"/>
        <w:jc w:val="left"/>
        <w:rPr>
          <w:rFonts w:ascii="Arial" w:eastAsia="微软雅黑" w:hAnsi="Arial" w:cs="Arial"/>
          <w:sz w:val="18"/>
          <w:szCs w:val="18"/>
        </w:rPr>
      </w:pPr>
      <w:bookmarkStart w:id="36" w:name="_GoBack"/>
      <w:bookmarkEnd w:id="36"/>
    </w:p>
    <w:p w:rsidR="00375D59" w:rsidRPr="00C14EB2" w:rsidRDefault="00375D59" w:rsidP="00375D59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您更倾向于通过以下哪些渠道获得华讯最新技术与资讯？（多选）</w:t>
      </w:r>
    </w:p>
    <w:p w:rsidR="00C14EB2" w:rsidRDefault="00375D59" w:rsidP="00DC35E3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公司官网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□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微博微信等新媒体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□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官方邮件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□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线下会议及交流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□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其他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______________</w:t>
      </w:r>
    </w:p>
    <w:p w:rsidR="00C80E52" w:rsidRPr="00DC35E3" w:rsidRDefault="00C80E52" w:rsidP="00DC35E3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</w:p>
    <w:p w:rsidR="00C80E52" w:rsidRPr="00DE1658" w:rsidRDefault="00C80E52" w:rsidP="00C80E52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color w:val="FF0000"/>
          <w:sz w:val="18"/>
          <w:szCs w:val="18"/>
          <w:rPrChange w:id="37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</w:pP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38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基于您与华讯的合作，您有多大可能向您的同事或朋友推荐华讯的服务？（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39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10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40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分为最高分）</w:t>
      </w:r>
    </w:p>
    <w:p w:rsidR="00C80E52" w:rsidRPr="00DE1658" w:rsidRDefault="00C80E52" w:rsidP="00C80E52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FF0000"/>
          <w:sz w:val="18"/>
          <w:szCs w:val="18"/>
          <w:rPrChange w:id="41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</w:pPr>
      <w:r w:rsidRPr="00DE1658">
        <w:rPr>
          <w:rFonts w:ascii="Arial" w:eastAsia="微软雅黑" w:hAnsi="Arial" w:cs="Arial"/>
          <w:color w:val="FF0000"/>
          <w:sz w:val="18"/>
          <w:szCs w:val="18"/>
          <w:rPrChange w:id="42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  <w:t>□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43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1</w:t>
      </w:r>
      <w:r w:rsidRPr="00DE1658">
        <w:rPr>
          <w:rFonts w:ascii="Arial" w:eastAsia="微软雅黑" w:hAnsi="Arial" w:cs="Arial"/>
          <w:color w:val="FF0000"/>
          <w:sz w:val="18"/>
          <w:szCs w:val="18"/>
          <w:rPrChange w:id="44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  <w:t xml:space="preserve">       □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45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2</w:t>
      </w:r>
      <w:r w:rsidRPr="00DE1658">
        <w:rPr>
          <w:rFonts w:ascii="Arial" w:eastAsia="微软雅黑" w:hAnsi="Arial" w:cs="Arial"/>
          <w:color w:val="FF0000"/>
          <w:sz w:val="18"/>
          <w:szCs w:val="18"/>
          <w:rPrChange w:id="46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  <w:t xml:space="preserve">       □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47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3</w:t>
      </w:r>
      <w:r w:rsidRPr="00DE1658">
        <w:rPr>
          <w:rFonts w:ascii="Arial" w:eastAsia="微软雅黑" w:hAnsi="Arial" w:cs="Arial"/>
          <w:color w:val="FF0000"/>
          <w:sz w:val="18"/>
          <w:szCs w:val="18"/>
          <w:rPrChange w:id="48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  <w:t xml:space="preserve">       □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49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4</w:t>
      </w:r>
      <w:r w:rsidRPr="00DE1658">
        <w:rPr>
          <w:rFonts w:ascii="Arial" w:eastAsia="微软雅黑" w:hAnsi="Arial" w:cs="Arial"/>
          <w:color w:val="FF0000"/>
          <w:sz w:val="18"/>
          <w:szCs w:val="18"/>
          <w:rPrChange w:id="50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  <w:t xml:space="preserve">       □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51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5</w:t>
      </w:r>
      <w:r w:rsidRPr="00DE1658">
        <w:rPr>
          <w:rFonts w:ascii="Arial" w:eastAsia="微软雅黑" w:hAnsi="Arial" w:cs="Arial"/>
          <w:color w:val="FF0000"/>
          <w:sz w:val="18"/>
          <w:szCs w:val="18"/>
          <w:rPrChange w:id="52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  <w:t xml:space="preserve">       □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53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6</w:t>
      </w:r>
      <w:r w:rsidRPr="00DE1658">
        <w:rPr>
          <w:rFonts w:ascii="Arial" w:eastAsia="微软雅黑" w:hAnsi="Arial" w:cs="Arial"/>
          <w:color w:val="FF0000"/>
          <w:sz w:val="18"/>
          <w:szCs w:val="18"/>
          <w:rPrChange w:id="54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  <w:t xml:space="preserve">        □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55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7</w:t>
      </w:r>
      <w:r w:rsidRPr="00DE1658">
        <w:rPr>
          <w:rFonts w:ascii="Arial" w:eastAsia="微软雅黑" w:hAnsi="Arial" w:cs="Arial"/>
          <w:color w:val="FF0000"/>
          <w:sz w:val="18"/>
          <w:szCs w:val="18"/>
          <w:rPrChange w:id="56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  <w:t xml:space="preserve">       □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57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8</w:t>
      </w:r>
      <w:r w:rsidRPr="00DE1658">
        <w:rPr>
          <w:rFonts w:ascii="Arial" w:eastAsia="微软雅黑" w:hAnsi="Arial" w:cs="Arial"/>
          <w:color w:val="FF0000"/>
          <w:sz w:val="18"/>
          <w:szCs w:val="18"/>
          <w:rPrChange w:id="58" w:author="sally bai" w:date="2019-10-30T13:24:00Z">
            <w:rPr>
              <w:rFonts w:ascii="Arial" w:eastAsia="微软雅黑" w:hAnsi="Arial" w:cs="Arial"/>
              <w:sz w:val="18"/>
              <w:szCs w:val="18"/>
            </w:rPr>
          </w:rPrChange>
        </w:rPr>
        <w:t xml:space="preserve">       □9       □</w:t>
      </w:r>
      <w:r w:rsidRPr="00DE1658">
        <w:rPr>
          <w:rFonts w:ascii="Arial" w:eastAsia="微软雅黑" w:hAnsi="Arial" w:cs="Arial" w:hint="eastAsia"/>
          <w:color w:val="FF0000"/>
          <w:sz w:val="18"/>
          <w:szCs w:val="18"/>
          <w:rPrChange w:id="59" w:author="sally bai" w:date="2019-10-30T13:24:00Z">
            <w:rPr>
              <w:rFonts w:ascii="Arial" w:eastAsia="微软雅黑" w:hAnsi="Arial" w:cs="Arial" w:hint="eastAsia"/>
              <w:sz w:val="18"/>
              <w:szCs w:val="18"/>
            </w:rPr>
          </w:rPrChange>
        </w:rPr>
        <w:t>10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sz w:val="18"/>
          <w:szCs w:val="18"/>
        </w:rPr>
      </w:pPr>
      <w:r>
        <w:rPr>
          <w:rFonts w:ascii="Arial" w:eastAsia="微软雅黑" w:hAnsi="Arial" w:cs="Arial"/>
          <w:bCs/>
          <w:sz w:val="18"/>
          <w:szCs w:val="18"/>
        </w:rPr>
        <w:t>在网络相关工作中，目前最困扰您的问题是什么？</w:t>
      </w:r>
      <w:r>
        <w:rPr>
          <w:rFonts w:ascii="Arial" w:eastAsia="微软雅黑" w:hAnsi="Arial" w:cs="Arial"/>
          <w:bCs/>
          <w:sz w:val="18"/>
          <w:szCs w:val="18"/>
          <w:u w:val="single"/>
        </w:rPr>
        <w:t xml:space="preserve">                                                                    </w:t>
      </w:r>
      <w:r>
        <w:rPr>
          <w:rFonts w:ascii="Arial" w:eastAsia="微软雅黑" w:hAnsi="Arial" w:cs="Arial"/>
          <w:bCs/>
          <w:sz w:val="18"/>
          <w:szCs w:val="18"/>
        </w:rPr>
        <w:t xml:space="preserve">                                                                </w:t>
      </w:r>
    </w:p>
    <w:p w:rsidR="00D10CBD" w:rsidRPr="00B35406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您希望</w:t>
      </w:r>
      <w:r>
        <w:rPr>
          <w:rFonts w:ascii="Arial" w:eastAsia="微软雅黑" w:hAnsi="Arial" w:cs="Arial"/>
          <w:bCs/>
          <w:sz w:val="18"/>
          <w:szCs w:val="18"/>
        </w:rPr>
        <w:t>华讯提供更多其他个性化服务吗？请举例说明。</w:t>
      </w:r>
      <w:r>
        <w:rPr>
          <w:rFonts w:ascii="Arial" w:eastAsia="微软雅黑" w:hAnsi="Arial" w:cs="Arial"/>
          <w:bCs/>
          <w:color w:val="000000"/>
          <w:sz w:val="18"/>
          <w:szCs w:val="18"/>
          <w:u w:val="single"/>
        </w:rPr>
        <w:t xml:space="preserve">                                                                </w:t>
      </w:r>
    </w:p>
    <w:p w:rsidR="00B35406" w:rsidRDefault="00B35406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C14EB2" w:rsidRDefault="00C14EB2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C14EB2" w:rsidRDefault="00C14EB2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C14EB2" w:rsidRDefault="00C14EB2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C14EB2" w:rsidRDefault="00C14EB2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C14EB2" w:rsidRDefault="00C14EB2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A82302" w:rsidRDefault="00A82302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A82302" w:rsidRDefault="00A82302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A82302" w:rsidRPr="00A82302" w:rsidRDefault="00A82302" w:rsidP="00B35406">
      <w:pPr>
        <w:pStyle w:val="ListParagraph1"/>
        <w:spacing w:beforeLines="100" w:before="312" w:line="252" w:lineRule="auto"/>
        <w:ind w:firstLine="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</w:p>
    <w:p w:rsidR="00575CC2" w:rsidRDefault="00575CC2">
      <w:pPr>
        <w:widowControl/>
        <w:spacing w:line="276" w:lineRule="auto"/>
        <w:jc w:val="left"/>
        <w:rPr>
          <w:rFonts w:ascii="Arial" w:eastAsia="微软雅黑" w:hAnsi="Arial" w:cs="Arial"/>
          <w:bCs/>
          <w:color w:val="FF0000"/>
          <w:kern w:val="0"/>
          <w:sz w:val="18"/>
          <w:szCs w:val="18"/>
        </w:rPr>
      </w:pPr>
    </w:p>
    <w:p w:rsidR="00D10CBD" w:rsidRDefault="007C76D3">
      <w:pPr>
        <w:widowControl/>
        <w:spacing w:line="276" w:lineRule="auto"/>
        <w:jc w:val="left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第三部分：客户满意度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以下［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~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］分别表示，［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］一般；［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］不清楚。请在您的选项上画圈。</w:t>
      </w:r>
    </w:p>
    <w:p w:rsidR="009B53F2" w:rsidRPr="009B53F2" w:rsidRDefault="007C76D3" w:rsidP="009B53F2">
      <w:pPr>
        <w:pStyle w:val="a9"/>
        <w:numPr>
          <w:ilvl w:val="0"/>
          <w:numId w:val="8"/>
        </w:numPr>
        <w:spacing w:line="276" w:lineRule="auto"/>
        <w:ind w:firstLineChars="0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 w:rsidRPr="009B53F2">
        <w:rPr>
          <w:rFonts w:ascii="Arial" w:eastAsia="微软雅黑" w:hAnsi="Arial" w:cs="Arial"/>
          <w:b/>
          <w:bCs/>
          <w:color w:val="000000"/>
          <w:sz w:val="18"/>
          <w:szCs w:val="18"/>
        </w:rPr>
        <w:t>客户服务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D10CBD">
            <w:p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售前工程师的方案设计能力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售前技术支持工作综合评价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实施工程师现场服务的工作态度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实施工程师现场服务的技术水平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实施工程师现场培训和表达能力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服务工程师对故障的响应速度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4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售后实施服务工作的综合评价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售前售后工作的文档资料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客户服务</w:t>
            </w:r>
            <w:r>
              <w:rPr>
                <w:rFonts w:ascii="Arial" w:eastAsia="微软雅黑" w:hAnsi="Arial" w:cs="Arial"/>
                <w:sz w:val="18"/>
                <w:szCs w:val="18"/>
              </w:rPr>
              <w:t>800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热线电话的可用性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设备返修</w:t>
            </w:r>
            <w:r>
              <w:rPr>
                <w:rFonts w:ascii="Arial" w:eastAsia="微软雅黑" w:hAnsi="Arial" w:cs="Arial"/>
                <w:sz w:val="18"/>
                <w:szCs w:val="18"/>
              </w:rPr>
              <w:t>(RMA)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客服人员的服务态度和耐心程度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</w:tbl>
    <w:p w:rsidR="00BE212C" w:rsidRDefault="00BE212C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</w:p>
    <w:p w:rsidR="00D10CBD" w:rsidRDefault="007C76D3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二．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客户调查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D10CBD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销售人员的解决问题能力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销售人员的可联络性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为满足您需求而与您接触的频繁度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新技术、新产品的及时推广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定货的便捷性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lastRenderedPageBreak/>
              <w:t>交货的可靠性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2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用户培训整体评价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本公司的企业形象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本公司的市场宣传能力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本公司网站</w:t>
            </w:r>
            <w:hyperlink r:id="rId9" w:history="1">
              <w:r>
                <w:rPr>
                  <w:rStyle w:val="a8"/>
                  <w:rFonts w:ascii="Arial" w:eastAsia="微软雅黑" w:hAnsi="Arial" w:cs="Arial"/>
                  <w:color w:val="000000"/>
                  <w:sz w:val="18"/>
                  <w:szCs w:val="18"/>
                </w:rPr>
                <w:t>www.eccom.com.cn</w:t>
              </w:r>
            </w:hyperlink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的评价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34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770870">
        <w:trPr>
          <w:cantSplit/>
          <w:trHeight w:val="340"/>
        </w:trPr>
        <w:tc>
          <w:tcPr>
            <w:tcW w:w="4500" w:type="dxa"/>
          </w:tcPr>
          <w:p w:rsidR="00770870" w:rsidRDefault="00770870" w:rsidP="00770870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770870" w:rsidRDefault="00770870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</w:tr>
    </w:tbl>
    <w:p w:rsidR="00575CC2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第四部分：综合评价和意见</w:t>
      </w:r>
    </w:p>
    <w:p w:rsidR="00575CC2" w:rsidRPr="00575CC2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1.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当您遇到不满意的事情，您会通过以下哪些渠道来解决你的问题？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□ </w:t>
      </w:r>
      <w:r>
        <w:rPr>
          <w:rFonts w:ascii="Arial" w:eastAsia="微软雅黑" w:hAnsi="Arial" w:cs="Arial"/>
          <w:color w:val="000000"/>
          <w:sz w:val="18"/>
          <w:szCs w:val="18"/>
        </w:rPr>
        <w:t>销售</w:t>
      </w:r>
      <w:r>
        <w:rPr>
          <w:rFonts w:ascii="Arial" w:eastAsia="微软雅黑" w:hAnsi="Arial" w:cs="Arial"/>
          <w:color w:val="000000"/>
          <w:sz w:val="18"/>
          <w:szCs w:val="18"/>
        </w:rPr>
        <w:t> 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 □ </w:t>
      </w:r>
      <w:r>
        <w:rPr>
          <w:rFonts w:ascii="Arial" w:eastAsia="微软雅黑" w:hAnsi="Arial" w:cs="Arial"/>
          <w:color w:val="000000"/>
          <w:sz w:val="18"/>
          <w:szCs w:val="18"/>
        </w:rPr>
        <w:t>项目经理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  □</w:t>
      </w:r>
      <w:r>
        <w:rPr>
          <w:rFonts w:ascii="Arial" w:eastAsia="微软雅黑" w:hAnsi="Arial" w:cs="Arial"/>
          <w:color w:val="000000"/>
          <w:sz w:val="18"/>
          <w:szCs w:val="18"/>
        </w:rPr>
        <w:t>质量部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□ 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D10CBD" w:rsidRDefault="007C76D3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2.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您对我们的意见、建议</w:t>
      </w:r>
      <w:bookmarkStart w:id="60" w:name="OLE_LINK1"/>
      <w:bookmarkStart w:id="61" w:name="OLE_LINK2"/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bookmarkEnd w:id="60"/>
      <w:bookmarkEnd w:id="61"/>
    </w:p>
    <w:p w:rsidR="00770870" w:rsidRPr="00B35406" w:rsidRDefault="00770870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  <w:u w:val="single"/>
        </w:rPr>
        <w:t xml:space="preserve">                       </w:t>
      </w:r>
    </w:p>
    <w:sectPr w:rsidR="00770870" w:rsidRPr="00B3540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56" w:right="746" w:bottom="468" w:left="720" w:header="156" w:footer="4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F3" w:rsidRDefault="00A272F3">
      <w:r>
        <w:separator/>
      </w:r>
    </w:p>
  </w:endnote>
  <w:endnote w:type="continuationSeparator" w:id="0">
    <w:p w:rsidR="00A272F3" w:rsidRDefault="00A2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separate"/>
    </w:r>
    <w:r w:rsidR="00DE1658">
      <w:rPr>
        <w:rStyle w:val="PageNumber1"/>
        <w:noProof/>
      </w:rPr>
      <w:t>4</w:t>
    </w:r>
    <w:r>
      <w:fldChar w:fldCharType="end"/>
    </w:r>
  </w:p>
  <w:p w:rsidR="00D10CBD" w:rsidRDefault="00D10C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F3" w:rsidRDefault="00A272F3">
      <w:r>
        <w:separator/>
      </w:r>
    </w:p>
  </w:footnote>
  <w:footnote w:type="continuationSeparator" w:id="0">
    <w:p w:rsidR="00A272F3" w:rsidRDefault="00A272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5"/>
      <w:framePr w:wrap="around" w:vAnchor="text" w:hAnchor="margin" w:xAlign="right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250BEE">
    <w:pPr>
      <w:pStyle w:val="a5"/>
      <w:wordWrap w:val="0"/>
      <w:jc w:val="both"/>
    </w:pPr>
    <w:r>
      <w:rPr>
        <w:noProof/>
      </w:rPr>
      <w:drawing>
        <wp:inline distT="0" distB="0" distL="0" distR="0">
          <wp:extent cx="852170" cy="318770"/>
          <wp:effectExtent l="0" t="0" r="5080" b="5080"/>
          <wp:docPr id="1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D3">
      <w:rPr>
        <w:rFonts w:hint="eastAsia"/>
      </w:rP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1828800" cy="554355"/>
          <wp:effectExtent l="0" t="0" r="0" b="0"/>
          <wp:docPr id="2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26ED"/>
    <w:multiLevelType w:val="hybridMultilevel"/>
    <w:tmpl w:val="2DB026B8"/>
    <w:lvl w:ilvl="0" w:tplc="9BD6D31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D13957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434E75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9B5A24"/>
    <w:multiLevelType w:val="hybridMultilevel"/>
    <w:tmpl w:val="AF18DC78"/>
    <w:lvl w:ilvl="0" w:tplc="E278A2A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0DE1C1C"/>
    <w:multiLevelType w:val="hybridMultilevel"/>
    <w:tmpl w:val="8E421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8D0AB2"/>
    <w:multiLevelType w:val="hybridMultilevel"/>
    <w:tmpl w:val="8690E8B6"/>
    <w:lvl w:ilvl="0" w:tplc="0AD4A78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07625C"/>
    <w:multiLevelType w:val="hybridMultilevel"/>
    <w:tmpl w:val="3BFA74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谢 永梁">
    <w15:presenceInfo w15:providerId="Windows Live" w15:userId="8bd8609957ec91f3"/>
  </w15:person>
  <w15:person w15:author="sally bai">
    <w15:presenceInfo w15:providerId="Windows Live" w15:userId="473256f077b77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BD"/>
    <w:rsid w:val="00014EDA"/>
    <w:rsid w:val="00020E2D"/>
    <w:rsid w:val="000B0F97"/>
    <w:rsid w:val="000B35EF"/>
    <w:rsid w:val="000D0C3D"/>
    <w:rsid w:val="000E0D16"/>
    <w:rsid w:val="000F47AC"/>
    <w:rsid w:val="0010531D"/>
    <w:rsid w:val="0010561D"/>
    <w:rsid w:val="00147F02"/>
    <w:rsid w:val="001710DA"/>
    <w:rsid w:val="001B49F6"/>
    <w:rsid w:val="001C4A48"/>
    <w:rsid w:val="0022754B"/>
    <w:rsid w:val="00236EEA"/>
    <w:rsid w:val="00250BEE"/>
    <w:rsid w:val="002E12FB"/>
    <w:rsid w:val="00375D59"/>
    <w:rsid w:val="00381E9E"/>
    <w:rsid w:val="003A1F41"/>
    <w:rsid w:val="003D2596"/>
    <w:rsid w:val="003F3BA3"/>
    <w:rsid w:val="0043209D"/>
    <w:rsid w:val="004B455C"/>
    <w:rsid w:val="004E238E"/>
    <w:rsid w:val="004E2EAA"/>
    <w:rsid w:val="0051579B"/>
    <w:rsid w:val="00520021"/>
    <w:rsid w:val="005633A2"/>
    <w:rsid w:val="00575CC2"/>
    <w:rsid w:val="00592E09"/>
    <w:rsid w:val="005976DE"/>
    <w:rsid w:val="005E4C20"/>
    <w:rsid w:val="005E6D63"/>
    <w:rsid w:val="005F6FF2"/>
    <w:rsid w:val="00635620"/>
    <w:rsid w:val="00673749"/>
    <w:rsid w:val="00681AB6"/>
    <w:rsid w:val="00692029"/>
    <w:rsid w:val="006B0008"/>
    <w:rsid w:val="006C3950"/>
    <w:rsid w:val="006D5D08"/>
    <w:rsid w:val="006E71A4"/>
    <w:rsid w:val="00706E7F"/>
    <w:rsid w:val="0073014A"/>
    <w:rsid w:val="00732FC8"/>
    <w:rsid w:val="007635A8"/>
    <w:rsid w:val="00770870"/>
    <w:rsid w:val="00784469"/>
    <w:rsid w:val="007A20F6"/>
    <w:rsid w:val="007C76D3"/>
    <w:rsid w:val="007E604F"/>
    <w:rsid w:val="007E62E4"/>
    <w:rsid w:val="007F62E0"/>
    <w:rsid w:val="00891C75"/>
    <w:rsid w:val="008A446C"/>
    <w:rsid w:val="008D0C16"/>
    <w:rsid w:val="008F647C"/>
    <w:rsid w:val="00936279"/>
    <w:rsid w:val="00960C0D"/>
    <w:rsid w:val="0097427E"/>
    <w:rsid w:val="0098212C"/>
    <w:rsid w:val="0098711C"/>
    <w:rsid w:val="009A6DE4"/>
    <w:rsid w:val="009B0DA7"/>
    <w:rsid w:val="009B433F"/>
    <w:rsid w:val="009B53F2"/>
    <w:rsid w:val="009C4A45"/>
    <w:rsid w:val="00A16983"/>
    <w:rsid w:val="00A254A5"/>
    <w:rsid w:val="00A271A9"/>
    <w:rsid w:val="00A272F3"/>
    <w:rsid w:val="00A548CC"/>
    <w:rsid w:val="00A61C1D"/>
    <w:rsid w:val="00A637F0"/>
    <w:rsid w:val="00A82302"/>
    <w:rsid w:val="00AB4C87"/>
    <w:rsid w:val="00B011B3"/>
    <w:rsid w:val="00B116F7"/>
    <w:rsid w:val="00B35406"/>
    <w:rsid w:val="00B4342A"/>
    <w:rsid w:val="00BA24FC"/>
    <w:rsid w:val="00BA74AC"/>
    <w:rsid w:val="00BE212C"/>
    <w:rsid w:val="00BF3F5F"/>
    <w:rsid w:val="00C05F98"/>
    <w:rsid w:val="00C14EB2"/>
    <w:rsid w:val="00C80E52"/>
    <w:rsid w:val="00CB4BC3"/>
    <w:rsid w:val="00CD1C49"/>
    <w:rsid w:val="00D10CBD"/>
    <w:rsid w:val="00D31560"/>
    <w:rsid w:val="00D531D4"/>
    <w:rsid w:val="00D94133"/>
    <w:rsid w:val="00DA5F82"/>
    <w:rsid w:val="00DB6BCB"/>
    <w:rsid w:val="00DC35E3"/>
    <w:rsid w:val="00DC5341"/>
    <w:rsid w:val="00DE1658"/>
    <w:rsid w:val="00E06F6D"/>
    <w:rsid w:val="00E57CBF"/>
    <w:rsid w:val="00E96305"/>
    <w:rsid w:val="00EA223C"/>
    <w:rsid w:val="00ED2E41"/>
    <w:rsid w:val="00ED3608"/>
    <w:rsid w:val="00EE035A"/>
    <w:rsid w:val="00EF67F4"/>
    <w:rsid w:val="00F23E6E"/>
    <w:rsid w:val="00F4017A"/>
    <w:rsid w:val="00F47677"/>
    <w:rsid w:val="00F84C28"/>
    <w:rsid w:val="00F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1BA43D8-758B-430E-9A8A-ADC7649D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ccom.com.cn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F24A1B-7979-4FD2-B27D-3AED2E19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ensic</Company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caofei</dc:creator>
  <cp:lastModifiedBy>sally bai</cp:lastModifiedBy>
  <cp:revision>5</cp:revision>
  <cp:lastPrinted>2009-11-02T07:40:00Z</cp:lastPrinted>
  <dcterms:created xsi:type="dcterms:W3CDTF">2019-10-24T07:55:00Z</dcterms:created>
  <dcterms:modified xsi:type="dcterms:W3CDTF">2019-10-30T05:24:00Z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